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0A30A1D1"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845942">
        <w:rPr>
          <w:rFonts w:ascii="GHEA Grapalat" w:hAnsi="GHEA Grapalat"/>
          <w:i w:val="0"/>
          <w:sz w:val="24"/>
          <w:szCs w:val="24"/>
          <w:lang w:val="hy-AM"/>
        </w:rPr>
        <w:t>6</w:t>
      </w:r>
      <w:r w:rsidR="004F006A" w:rsidRPr="009D0FCA">
        <w:rPr>
          <w:sz w:val="24"/>
          <w:szCs w:val="24"/>
        </w:rPr>
        <w:t xml:space="preserve"> </w:t>
      </w:r>
      <w:r w:rsidR="004F006A" w:rsidRPr="004F006A">
        <w:rPr>
          <w:rFonts w:ascii="GHEA Grapalat" w:hAnsi="GHEA Grapalat"/>
          <w:i w:val="0"/>
          <w:sz w:val="24"/>
          <w:szCs w:val="24"/>
        </w:rPr>
        <w:t xml:space="preserve">февраля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6F955838"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845942">
        <w:rPr>
          <w:rFonts w:ascii="GHEA Grapalat" w:hAnsi="GHEA Grapalat"/>
          <w:b/>
          <w:bCs/>
          <w:i w:val="0"/>
          <w:sz w:val="24"/>
          <w:szCs w:val="24"/>
        </w:rPr>
        <w:t>ԻԿՎԾԻԿ-ԳՀԾՁԲ-26/14</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726F6BE0"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B8587A" w:rsidRPr="00B8587A">
        <w:rPr>
          <w:rFonts w:ascii="GHEA Grapalat" w:hAnsi="GHEA Grapalat"/>
          <w:b/>
          <w:bCs/>
          <w:i w:val="0"/>
          <w:sz w:val="24"/>
          <w:szCs w:val="24"/>
        </w:rPr>
        <w:t>специализированных услуг по перевозке пассажиров</w:t>
      </w:r>
      <w:r w:rsidR="00B8587A" w:rsidRPr="00B8587A">
        <w:rPr>
          <w:rFonts w:ascii="GHEA Grapalat" w:hAnsi="GHEA Grapalat"/>
          <w:b/>
          <w:bCs/>
          <w:i w:val="0"/>
          <w:sz w:val="24"/>
          <w:szCs w:val="24"/>
        </w:rPr>
        <w:t xml:space="preserve">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5DD51CF6"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 xml:space="preserve">Заявки </w:t>
      </w:r>
      <w:proofErr w:type="gramStart"/>
      <w:r w:rsidRPr="009D0FCA">
        <w:rPr>
          <w:rFonts w:ascii="GHEA Grapalat" w:hAnsi="GHEA Grapalat"/>
          <w:i w:val="0"/>
          <w:sz w:val="24"/>
          <w:szCs w:val="24"/>
        </w:rPr>
        <w:t>на</w:t>
      </w:r>
      <w:r>
        <w:rPr>
          <w:rFonts w:ascii="GHEA Grapalat" w:hAnsi="GHEA Grapalat"/>
          <w:i w:val="0"/>
          <w:sz w:val="24"/>
          <w:szCs w:val="24"/>
          <w:lang w:val="hy-AM"/>
        </w:rPr>
        <w:t xml:space="preserve"> </w:t>
      </w:r>
      <w:r w:rsidRPr="009D0FCA">
        <w:rPr>
          <w:rFonts w:ascii="GHEA Grapalat" w:hAnsi="GHEA Grapalat"/>
          <w:i w:val="0"/>
          <w:sz w:val="24"/>
          <w:szCs w:val="24"/>
        </w:rPr>
        <w:t>запроса</w:t>
      </w:r>
      <w:proofErr w:type="gramEnd"/>
      <w:r w:rsidRPr="009D0FCA">
        <w:rPr>
          <w:rFonts w:ascii="GHEA Grapalat" w:hAnsi="GHEA Grapalat"/>
          <w:i w:val="0"/>
          <w:sz w:val="24"/>
          <w:szCs w:val="24"/>
        </w:rPr>
        <w:t xml:space="preserve">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Pr>
          <w:rFonts w:ascii="GHEA Grapalat" w:hAnsi="GHEA Grapalat"/>
          <w:b/>
          <w:bCs/>
          <w:i w:val="0"/>
          <w:sz w:val="24"/>
          <w:szCs w:val="24"/>
          <w:lang w:val="hy-AM"/>
        </w:rPr>
        <w:t>2</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6E0A15E2" w:rsidR="00E15199" w:rsidRDefault="00E15199" w:rsidP="00845942">
      <w:pPr>
        <w:ind w:firstLine="567"/>
        <w:jc w:val="both"/>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Pr>
          <w:rFonts w:ascii="GHEA Grapalat" w:hAnsi="GHEA Grapalat"/>
          <w:b/>
          <w:bCs/>
          <w:lang w:val="hy-AM"/>
        </w:rPr>
        <w:t>2</w:t>
      </w:r>
      <w:r w:rsidRPr="009D0FCA">
        <w:rPr>
          <w:rFonts w:ascii="GHEA Grapalat" w:hAnsi="GHEA Grapalat"/>
          <w:b/>
          <w:bCs/>
        </w:rPr>
        <w:t xml:space="preserve">։00 часов </w:t>
      </w:r>
      <w:r w:rsidR="005C2F94">
        <w:rPr>
          <w:rFonts w:ascii="GHEA Grapalat" w:hAnsi="GHEA Grapalat"/>
          <w:b/>
          <w:bCs/>
          <w:lang w:val="hy-AM"/>
        </w:rPr>
        <w:t>1</w:t>
      </w:r>
      <w:r w:rsidR="00845942">
        <w:rPr>
          <w:rFonts w:ascii="GHEA Grapalat" w:hAnsi="GHEA Grapalat"/>
          <w:b/>
          <w:bCs/>
          <w:lang w:val="hy-AM"/>
        </w:rPr>
        <w:t>3</w:t>
      </w:r>
      <w:r w:rsidRPr="009D0FCA">
        <w:rPr>
          <w:rFonts w:ascii="GHEA Grapalat" w:hAnsi="GHEA Grapalat"/>
          <w:b/>
          <w:bCs/>
        </w:rPr>
        <w:t xml:space="preserve"> </w:t>
      </w:r>
      <w:r w:rsidRPr="004D51AA">
        <w:rPr>
          <w:rFonts w:ascii="GHEA Grapalat" w:hAnsi="GHEA Grapalat"/>
          <w:b/>
          <w:bCs/>
        </w:rPr>
        <w:t>февраля</w:t>
      </w:r>
      <w:r>
        <w:rPr>
          <w:rFonts w:ascii="GHEA Grapalat" w:hAnsi="GHEA Grapalat"/>
          <w:b/>
          <w:bCs/>
          <w:lang w:val="hy-AM"/>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0A4F150A" w:rsidR="00E15199" w:rsidRDefault="00E15199"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641F5B8D"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250D57C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w:t>
      </w:r>
      <w:r w:rsidR="00845942">
        <w:rPr>
          <w:rFonts w:ascii="GHEA Grapalat" w:hAnsi="GHEA Grapalat"/>
          <w:i/>
        </w:rPr>
        <w:t>ԻԿՎԾԻԿ-ԳՀԾՁԲ-26/14</w:t>
      </w:r>
      <w:r w:rsidRPr="00E15199">
        <w:rPr>
          <w:rFonts w:ascii="GHEA Grapalat" w:hAnsi="GHEA Grapalat"/>
          <w:i/>
        </w:rPr>
        <w:t>»</w:t>
      </w:r>
    </w:p>
    <w:p w14:paraId="5486B9CF" w14:textId="71CC6D19" w:rsidR="00096865" w:rsidRPr="009044F1" w:rsidRDefault="00E15199" w:rsidP="00E15199">
      <w:pPr>
        <w:pStyle w:val="BodyText"/>
        <w:widowControl w:val="0"/>
        <w:spacing w:after="160"/>
        <w:ind w:right="-7" w:firstLine="567"/>
        <w:jc w:val="right"/>
        <w:rPr>
          <w:rFonts w:ascii="GHEA Grapalat" w:hAnsi="GHEA Grapalat"/>
        </w:rPr>
      </w:pPr>
      <w:r w:rsidRPr="00E15199">
        <w:rPr>
          <w:rFonts w:ascii="GHEA Grapalat" w:hAnsi="GHEA Grapalat"/>
          <w:i/>
        </w:rPr>
        <w:t xml:space="preserve">№ 1 от </w:t>
      </w:r>
      <w:r w:rsidR="00845942">
        <w:rPr>
          <w:rFonts w:ascii="GHEA Grapalat" w:hAnsi="GHEA Grapalat"/>
          <w:i/>
          <w:lang w:val="hy-AM"/>
        </w:rPr>
        <w:t>6</w:t>
      </w:r>
      <w:r w:rsidRPr="00E15199">
        <w:rPr>
          <w:rFonts w:ascii="GHEA Grapalat" w:hAnsi="GHEA Grapalat"/>
          <w:i/>
        </w:rPr>
        <w:t xml:space="preserve"> </w:t>
      </w:r>
      <w:r w:rsidRPr="004F006A">
        <w:rPr>
          <w:rFonts w:ascii="GHEA Grapalat" w:hAnsi="GHEA Grapalat"/>
        </w:rPr>
        <w:t xml:space="preserve">февраля </w:t>
      </w:r>
      <w:r w:rsidRPr="00E15199">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62ED916A"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ЦЕЛЬЮ </w:t>
      </w:r>
      <w:r w:rsidR="000311D7" w:rsidRPr="00E15199">
        <w:rPr>
          <w:rFonts w:ascii="GHEA Grapalat" w:hAnsi="GHEA Grapalat"/>
        </w:rPr>
        <w:t xml:space="preserve">ПРИОБРЕТЕНИЯ </w:t>
      </w:r>
      <w:r w:rsidR="00B8587A" w:rsidRPr="00B8587A">
        <w:rPr>
          <w:rFonts w:ascii="GHEA Grapalat" w:hAnsi="GHEA Grapalat"/>
        </w:rPr>
        <w:t>СПЕЦИАЛИЗИРОВАННЫХ УСЛУГ ПО ПЕРЕВОЗКЕ ПАССАЖИРОВ</w:t>
      </w:r>
      <w:r w:rsidR="00B8587A" w:rsidRPr="00F121F4">
        <w:rPr>
          <w:rFonts w:ascii="GHEA Grapalat" w:hAnsi="GHEA Grapalat"/>
        </w:rPr>
        <w:t xml:space="preserve"> </w:t>
      </w:r>
      <w:r w:rsidR="000311D7" w:rsidRPr="00E15199">
        <w:rPr>
          <w:rFonts w:ascii="GHEA Grapalat" w:hAnsi="GHEA Grapalat"/>
        </w:rPr>
        <w:t>ДЛЯ НУЖД «ЦЕНТР ПРАВОВОГО ОБРАЗОВАНИЯ И РЕАЛИЗАЦИИ 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AA6D172" w:rsidR="001A43A4" w:rsidRDefault="00096865" w:rsidP="00DC2798">
      <w:pPr>
        <w:jc w:val="both"/>
        <w:rPr>
          <w:rFonts w:ascii="GHEA Grapalat" w:hAnsi="GHEA Grapalat"/>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1CBDF5FE" w14:textId="038C7DFD" w:rsidR="000311D7" w:rsidRDefault="000311D7" w:rsidP="00DC2798">
      <w:pPr>
        <w:jc w:val="both"/>
        <w:rPr>
          <w:rFonts w:ascii="GHEA Grapalat" w:hAnsi="GHEA Grapalat"/>
          <w:i/>
          <w:color w:val="FF0000"/>
        </w:rPr>
      </w:pPr>
    </w:p>
    <w:p w14:paraId="3FCA07F6" w14:textId="44A032EC" w:rsidR="000311D7" w:rsidRDefault="000311D7" w:rsidP="00DC2798">
      <w:pPr>
        <w:jc w:val="both"/>
        <w:rPr>
          <w:rFonts w:ascii="GHEA Grapalat" w:hAnsi="GHEA Grapalat"/>
          <w:i/>
          <w:color w:val="FF0000"/>
        </w:rPr>
      </w:pPr>
    </w:p>
    <w:p w14:paraId="50CE574F" w14:textId="77777777" w:rsidR="000311D7" w:rsidRPr="00DC2798" w:rsidRDefault="000311D7" w:rsidP="00DC2798">
      <w:pPr>
        <w:jc w:val="both"/>
        <w:rPr>
          <w:rFonts w:ascii="GHEA Grapalat" w:hAnsi="GHEA Grapalat" w:cs="Sylfaen"/>
          <w:i/>
          <w:color w:val="FF0000"/>
        </w:rPr>
      </w:pP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40C9774F"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ПРИОБРЕТЕНИЯ </w:t>
      </w:r>
      <w:r w:rsidR="00B8587A" w:rsidRPr="00B8587A">
        <w:rPr>
          <w:rFonts w:ascii="GHEA Grapalat" w:hAnsi="GHEA Grapalat"/>
          <w:b/>
          <w:bCs/>
        </w:rPr>
        <w:t>СПЕЦИАЛИЗИРОВАННЫХ УСЛУГ ПО ПЕРЕВОЗКЕ ПАССАЖИРОВ</w:t>
      </w:r>
      <w:r w:rsidR="00B8587A">
        <w:rPr>
          <w:rFonts w:ascii="GHEA Grapalat" w:hAnsi="GHEA Grapalat"/>
          <w:b/>
          <w:bCs/>
          <w:lang w:val="hy-AM"/>
        </w:rPr>
        <w:t xml:space="preserve"> </w:t>
      </w:r>
      <w:r w:rsidR="00F121F4"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bookmarkStart w:id="3" w:name="_Hlk220617548"/>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proofErr w:type="gramStart"/>
      <w:r w:rsidRPr="009044F1">
        <w:rPr>
          <w:rFonts w:ascii="GHEA Grapalat" w:hAnsi="GHEA Grapalat"/>
          <w:b/>
        </w:rPr>
        <w:t xml:space="preserve">НА </w:t>
      </w:r>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26816F89"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845942">
        <w:rPr>
          <w:rFonts w:ascii="GHEA Grapalat" w:hAnsi="GHEA Grapalat"/>
          <w:b/>
          <w:bCs/>
          <w:lang w:val="hy-AM"/>
        </w:rPr>
        <w:t>ԻԿՎԾԻԿ-ԳՀԾՁԲ-26/14</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6E2EC9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0E423CEA"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6C5063" w:rsidRPr="006C5063">
        <w:rPr>
          <w:rFonts w:ascii="GHEA Grapalat" w:hAnsi="GHEA Grapalat"/>
          <w:b/>
          <w:bCs/>
          <w:i w:val="0"/>
          <w:spacing w:val="6"/>
          <w:sz w:val="24"/>
          <w:szCs w:val="24"/>
        </w:rPr>
        <w:t>специализированных услуг по перевозке пассажиров</w:t>
      </w:r>
      <w:r w:rsidR="005514E6" w:rsidRPr="005514E6">
        <w:rPr>
          <w:rFonts w:ascii="GHEA Grapalat" w:hAnsi="GHEA Grapalat"/>
          <w:b/>
          <w:bCs/>
          <w:i w:val="0"/>
          <w:sz w:val="24"/>
          <w:szCs w:val="24"/>
        </w:rPr>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w:t>
      </w:r>
      <w:r w:rsidR="00A75B2D">
        <w:rPr>
          <w:rFonts w:ascii="GHEA Grapalat" w:hAnsi="GHEA Grapalat"/>
          <w:i w:val="0"/>
          <w:sz w:val="24"/>
          <w:szCs w:val="24"/>
          <w:lang w:val="hy-AM"/>
        </w:rPr>
        <w:t xml:space="preserve"> </w:t>
      </w:r>
      <w:r w:rsidRPr="009044F1">
        <w:rPr>
          <w:rFonts w:ascii="GHEA Grapalat" w:hAnsi="GHEA Grapalat"/>
          <w:i w:val="0"/>
          <w:sz w:val="24"/>
          <w:szCs w:val="24"/>
        </w:rPr>
        <w:t xml:space="preserve">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CA34AB" w:rsidRPr="00CA34AB">
        <w:rPr>
          <w:rFonts w:ascii="GHEA Grapalat" w:hAnsi="GHEA Grapalat"/>
          <w:i w:val="0"/>
          <w:sz w:val="24"/>
          <w:szCs w:val="24"/>
        </w:rPr>
        <w:t>который сгруппирован в лот «</w:t>
      </w:r>
      <w:proofErr w:type="gramStart"/>
      <w:r w:rsidR="00CA34AB" w:rsidRPr="00CA34AB">
        <w:rPr>
          <w:rFonts w:ascii="GHEA Grapalat" w:hAnsi="GHEA Grapalat"/>
          <w:i w:val="0"/>
          <w:sz w:val="24"/>
          <w:szCs w:val="24"/>
        </w:rPr>
        <w:t>1»</w:t>
      </w:r>
      <w:r w:rsidR="00CA34AB">
        <w:rPr>
          <w:rFonts w:ascii="GHEA Grapalat" w:hAnsi="GHEA Grapalat"/>
          <w:i w:val="0"/>
          <w:sz w:val="24"/>
          <w:szCs w:val="24"/>
          <w:lang w:val="hy-AM"/>
        </w:rPr>
        <w:t>։</w:t>
      </w:r>
      <w:proofErr w:type="gramEnd"/>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671984BD" w14:textId="77777777" w:rsidTr="00970424">
        <w:trPr>
          <w:jc w:val="center"/>
        </w:trPr>
        <w:tc>
          <w:tcPr>
            <w:tcW w:w="1216" w:type="dxa"/>
            <w:vAlign w:val="center"/>
          </w:tcPr>
          <w:p w14:paraId="25DF69E1"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06EDA3A0" w14:textId="0BA9B254" w:rsidR="00970424" w:rsidRPr="00CA34AB" w:rsidRDefault="005514E6" w:rsidP="0097042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70</w:t>
            </w:r>
            <w:r w:rsidR="00DA61F3">
              <w:rPr>
                <w:rFonts w:ascii="GHEA Grapalat" w:hAnsi="GHEA Grapalat"/>
                <w:sz w:val="24"/>
                <w:szCs w:val="24"/>
                <w:lang w:val="hy-AM"/>
              </w:rPr>
              <w:t xml:space="preserve"> 000</w:t>
            </w:r>
          </w:p>
        </w:tc>
        <w:tc>
          <w:tcPr>
            <w:tcW w:w="6600" w:type="dxa"/>
            <w:vAlign w:val="center"/>
          </w:tcPr>
          <w:p w14:paraId="65AADE28" w14:textId="40021834" w:rsidR="00970424" w:rsidRPr="007A0546" w:rsidRDefault="006C5063" w:rsidP="00B46D58">
            <w:pPr>
              <w:pStyle w:val="BodyTextIndent2"/>
              <w:widowControl w:val="0"/>
              <w:spacing w:after="120" w:line="240" w:lineRule="auto"/>
              <w:ind w:firstLine="0"/>
              <w:rPr>
                <w:rFonts w:ascii="GHEA Grapalat" w:hAnsi="GHEA Grapalat"/>
                <w:sz w:val="24"/>
                <w:szCs w:val="24"/>
                <w:vertAlign w:val="subscript"/>
                <w:lang w:val="hy-AM"/>
              </w:rPr>
            </w:pPr>
            <w:r w:rsidRPr="006C5063">
              <w:rPr>
                <w:rFonts w:ascii="GHEA Grapalat" w:hAnsi="GHEA Grapalat"/>
                <w:sz w:val="24"/>
                <w:szCs w:val="24"/>
              </w:rPr>
              <w:t>Специализированные услуги по перевозке пассажиров</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9B7C9C">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9B7C9C">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w:t>
      </w:r>
      <w:r w:rsidRPr="009044F1">
        <w:rPr>
          <w:rFonts w:ascii="GHEA Grapalat" w:hAnsi="GHEA Grapalat"/>
          <w:sz w:val="24"/>
          <w:szCs w:val="24"/>
        </w:rPr>
        <w:lastRenderedPageBreak/>
        <w:t xml:space="preserve">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1D6C5C69"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FED">
        <w:rPr>
          <w:rFonts w:ascii="GHEA Grapalat" w:hAnsi="GHEA Grapalat"/>
          <w:b/>
          <w:bCs/>
          <w:sz w:val="24"/>
          <w:szCs w:val="24"/>
          <w:lang w:val="hy-AM"/>
        </w:rPr>
        <w:t>2</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w:t>
      </w:r>
      <w:r>
        <w:rPr>
          <w:rFonts w:ascii="GHEA Grapalat" w:hAnsi="GHEA Grapalat" w:cs="Sylfaen"/>
          <w:sz w:val="24"/>
          <w:szCs w:val="24"/>
        </w:rPr>
        <w:lastRenderedPageBreak/>
        <w:t>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1F57BCB1"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416976">
        <w:rPr>
          <w:rFonts w:ascii="GHEA Grapalat" w:hAnsi="GHEA Grapalat"/>
          <w:b/>
          <w:bCs/>
          <w:sz w:val="24"/>
          <w:szCs w:val="24"/>
          <w:lang w:val="hy-AM"/>
        </w:rPr>
        <w:t>2</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xml:space="preserve">- </w:t>
      </w:r>
      <w:r w:rsidR="00CA7C54">
        <w:rPr>
          <w:rFonts w:ascii="GHEA Grapalat" w:hAnsi="GHEA Grapalat"/>
        </w:rPr>
        <w:lastRenderedPageBreak/>
        <w:t>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w:t>
      </w:r>
      <w:proofErr w:type="gramStart"/>
      <w:r w:rsidR="00384C30" w:rsidRPr="009044F1">
        <w:rPr>
          <w:rFonts w:ascii="GHEA Grapalat" w:hAnsi="GHEA Grapalat"/>
          <w:i w:val="0"/>
          <w:sz w:val="24"/>
          <w:szCs w:val="24"/>
        </w:rPr>
        <w:t>по курсу</w:t>
      </w:r>
      <w:proofErr w:type="gramEnd"/>
      <w:r w:rsidR="00384C30" w:rsidRPr="009044F1">
        <w:rPr>
          <w:rFonts w:ascii="GHEA Grapalat" w:hAnsi="GHEA Grapalat"/>
          <w:i w:val="0"/>
          <w:sz w:val="24"/>
          <w:szCs w:val="24"/>
        </w:rPr>
        <w:t xml:space="preserve">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w:t>
      </w:r>
      <w:r w:rsidRPr="002F249D">
        <w:rPr>
          <w:rFonts w:ascii="GHEA Grapalat" w:hAnsi="GHEA Grapalat"/>
          <w:sz w:val="24"/>
          <w:szCs w:val="24"/>
        </w:rPr>
        <w:lastRenderedPageBreak/>
        <w:t xml:space="preserve">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w:t>
      </w:r>
      <w:r w:rsidR="001E4A24" w:rsidRPr="001E4A24">
        <w:rPr>
          <w:rFonts w:ascii="GHEA Grapalat" w:hAnsi="GHEA Grapalat"/>
          <w:sz w:val="24"/>
          <w:szCs w:val="24"/>
        </w:rPr>
        <w:lastRenderedPageBreak/>
        <w:t>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w:t>
      </w:r>
      <w:r w:rsidRPr="009044F1">
        <w:rPr>
          <w:rFonts w:ascii="GHEA Grapalat" w:hAnsi="GHEA Grapalat"/>
          <w:sz w:val="24"/>
          <w:szCs w:val="24"/>
        </w:rPr>
        <w:lastRenderedPageBreak/>
        <w:t>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384C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FE75CA5" w14:textId="77777777" w:rsidR="00EE5A30" w:rsidRDefault="00EE5A30" w:rsidP="00384C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w:t>
      </w:r>
      <w:proofErr w:type="gramStart"/>
      <w:r w:rsidR="00B06EC9" w:rsidRPr="00DF59E9">
        <w:rPr>
          <w:rFonts w:ascii="GHEA Grapalat" w:hAnsi="GHEA Grapalat"/>
        </w:rPr>
        <w:t xml:space="preserve">и </w:t>
      </w:r>
      <w:r w:rsidR="00B06EC9">
        <w:rPr>
          <w:rFonts w:ascii="GHEA Grapalat" w:hAnsi="GHEA Grapalat"/>
        </w:rPr>
        <w:t xml:space="preserve"> не</w:t>
      </w:r>
      <w:proofErr w:type="gramEnd"/>
      <w:r w:rsidR="00B06EC9">
        <w:rPr>
          <w:rFonts w:ascii="GHEA Grapalat" w:hAnsi="GHEA Grapalat"/>
        </w:rPr>
        <w:t xml:space="preserve">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w:t>
      </w:r>
      <w:r w:rsidR="000313A6" w:rsidRPr="009044F1">
        <w:rPr>
          <w:rFonts w:ascii="GHEA Grapalat" w:hAnsi="GHEA Grapalat"/>
        </w:rPr>
        <w:lastRenderedPageBreak/>
        <w:t>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 xml:space="preserve">если </w:t>
      </w:r>
      <w:r w:rsidR="00DC7702">
        <w:rPr>
          <w:rFonts w:ascii="GHEA Grapalat" w:hAnsi="GHEA Grapalat" w:cs="Sylfaen"/>
          <w:lang w:val="hy-AM"/>
        </w:rPr>
        <w:lastRenderedPageBreak/>
        <w:t>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w:t>
      </w:r>
      <w:r w:rsidRPr="00F2342B">
        <w:rPr>
          <w:rFonts w:ascii="GHEA Grapalat" w:hAnsi="GHEA Grapalat"/>
        </w:rPr>
        <w:lastRenderedPageBreak/>
        <w:t xml:space="preserve">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w:t>
      </w:r>
      <w:r w:rsidRPr="000B56C9">
        <w:rPr>
          <w:rFonts w:ascii="GHEA Grapalat" w:hAnsi="GHEA Grapalat"/>
        </w:rPr>
        <w:lastRenderedPageBreak/>
        <w:t>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77777777"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 xml:space="preserve">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8B337D">
        <w:rPr>
          <w:rFonts w:ascii="GHEA Grapalat" w:hAnsi="GHEA Grapalat"/>
          <w:b/>
          <w:bCs/>
        </w:rPr>
        <w:lastRenderedPageBreak/>
        <w:t>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1AA7C2B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845942">
        <w:rPr>
          <w:rFonts w:ascii="GHEA Grapalat" w:hAnsi="GHEA Grapalat" w:cs="Sylfaen"/>
          <w:b/>
          <w:lang w:val="hy-AM"/>
        </w:rPr>
        <w:t>ԻԿՎԾԻԿ-ԳՀԾՁԲ-26/14</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74613163"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845942">
        <w:rPr>
          <w:rFonts w:ascii="GHEA Grapalat" w:hAnsi="GHEA Grapalat"/>
          <w:b/>
          <w:bCs/>
        </w:rPr>
        <w:t>ԻԿՎԾԻԿ-ԳՀԾՁԲ-26/14</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453168A6"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845942">
        <w:rPr>
          <w:rFonts w:ascii="GHEA Grapalat" w:hAnsi="GHEA Grapalat"/>
          <w:b/>
          <w:bCs/>
        </w:rPr>
        <w:t>ԻԿՎԾԻԿ-ԳՀԾՁԲ-26/14</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40EEC8E3"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4B92E8E6" w14:textId="76743CEE"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845942">
        <w:rPr>
          <w:rFonts w:ascii="GHEA Grapalat" w:hAnsi="GHEA Grapalat"/>
          <w:b/>
          <w:bCs/>
        </w:rPr>
        <w:t>ԻԿՎԾԻԿ-ԳՀԾՁԲ-26/14</w:t>
      </w:r>
      <w:r w:rsidR="007E22CB" w:rsidRPr="00A707A0">
        <w:rPr>
          <w:rFonts w:ascii="GHEA Grapalat" w:hAnsi="GHEA Grapalat"/>
          <w:b/>
          <w:bCs/>
        </w:rPr>
        <w:t>»</w:t>
      </w:r>
    </w:p>
    <w:p w14:paraId="5DFDA98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49999533"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845942">
        <w:rPr>
          <w:rFonts w:ascii="GHEA Grapalat" w:hAnsi="GHEA Grapalat"/>
          <w:b/>
          <w:i w:val="0"/>
          <w:sz w:val="24"/>
          <w:szCs w:val="24"/>
        </w:rPr>
        <w:t>ԻԿՎԾԻԿ-ԳՀԾՁԲ-26/14</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34F50970"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D90761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D7057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D7057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D7057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D7057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D7057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D7057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D7057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D7057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D7057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D7057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D7057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D7057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BBF278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F32DDC">
        <w:trPr>
          <w:trHeight w:val="10187"/>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0306ED">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lastRenderedPageBreak/>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w:t>
      </w:r>
      <w:r w:rsidRPr="000306ED">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0306ED">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527BDA78"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845942">
        <w:rPr>
          <w:rFonts w:ascii="GHEA Grapalat" w:hAnsi="GHEA Grapalat"/>
          <w:b/>
          <w:i w:val="0"/>
          <w:sz w:val="24"/>
          <w:szCs w:val="24"/>
        </w:rPr>
        <w:t>ԻԿՎԾԻԿ-ԳՀԾՁԲ-26/14</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620ADFE6"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845942">
        <w:rPr>
          <w:rFonts w:ascii="GHEA Grapalat" w:hAnsi="GHEA Grapalat"/>
          <w:b/>
          <w:i w:val="0"/>
          <w:sz w:val="24"/>
          <w:szCs w:val="24"/>
        </w:rPr>
        <w:t>ԻԿՎԾԻԿ-ԳՀԾՁԲ-26/14</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67C2C738"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845942">
        <w:rPr>
          <w:rFonts w:ascii="GHEA Grapalat" w:hAnsi="GHEA Grapalat"/>
          <w:b/>
          <w:i/>
          <w:sz w:val="22"/>
          <w:szCs w:val="22"/>
        </w:rPr>
        <w:t>ԻԿՎԾԻԿ-ԳՀԾՁԲ-26/14</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57CFD69F"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845942">
        <w:rPr>
          <w:rFonts w:ascii="GHEA Grapalat" w:hAnsi="GHEA Grapalat"/>
          <w:b/>
          <w:iCs/>
          <w:sz w:val="22"/>
          <w:szCs w:val="22"/>
        </w:rPr>
        <w:t>ԻԿՎԾԻԿ-ԳՀԾՁԲ-26/14</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77777777" w:rsidR="00E15A1C" w:rsidRDefault="00E15A1C"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Приложение № 5.1</w:t>
      </w:r>
    </w:p>
    <w:p w14:paraId="434CC5CB" w14:textId="7AA192F4"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845942">
        <w:rPr>
          <w:rFonts w:ascii="GHEA Grapalat" w:hAnsi="GHEA Grapalat"/>
          <w:b/>
          <w:i/>
          <w:sz w:val="22"/>
          <w:szCs w:val="22"/>
        </w:rPr>
        <w:t>ԻԿՎԾԻԿ-ԳՀԾՁԲ-26/14</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55B2F38B"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845942">
        <w:rPr>
          <w:rFonts w:ascii="GHEA Grapalat" w:hAnsi="GHEA Grapalat"/>
          <w:b/>
          <w:iCs/>
        </w:rPr>
        <w:t>ԻԿՎԾԻԿ-ԳՀԾՁԲ-26/14</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B138F3">
        <w:rPr>
          <w:rFonts w:ascii="GHEA Grapalat" w:hAnsi="GHEA Grapalat"/>
        </w:rPr>
        <w:lastRenderedPageBreak/>
        <w:t>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E77ECA" w14:textId="636B7E3A" w:rsidR="003B2F27" w:rsidRPr="006F1605" w:rsidRDefault="00494C99" w:rsidP="00EA24F8">
      <w:pPr>
        <w:widowControl w:val="0"/>
        <w:tabs>
          <w:tab w:val="left" w:pos="6420"/>
        </w:tabs>
        <w:ind w:firstLine="567"/>
        <w:jc w:val="right"/>
        <w:rPr>
          <w:rFonts w:ascii="GHEA Grapalat" w:hAnsi="GHEA Grapalat" w:cs="Sylfaen"/>
          <w:b/>
        </w:rPr>
      </w:pPr>
      <w:r>
        <w:rPr>
          <w:rFonts w:ascii="GHEA Grapalat" w:hAnsi="GHEA Grapalat"/>
          <w:b/>
        </w:rPr>
        <w:lastRenderedPageBreak/>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w:t>
      </w:r>
      <w:proofErr w:type="gramStart"/>
      <w:r w:rsidRPr="00EA24F8">
        <w:rPr>
          <w:rFonts w:ascii="GHEA Grapalat" w:hAnsi="GHEA Grapalat"/>
          <w:b/>
        </w:rPr>
        <w:t xml:space="preserve">на </w:t>
      </w:r>
      <w:r w:rsidR="00390E10" w:rsidRPr="00390E10">
        <w:rPr>
          <w:rFonts w:ascii="GHEA Grapalat" w:hAnsi="GHEA Grapalat"/>
          <w:b/>
        </w:rPr>
        <w:t>запроса</w:t>
      </w:r>
      <w:proofErr w:type="gramEnd"/>
      <w:r w:rsidR="00390E10" w:rsidRPr="00390E10">
        <w:rPr>
          <w:rFonts w:ascii="GHEA Grapalat" w:hAnsi="GHEA Grapalat"/>
          <w:b/>
        </w:rPr>
        <w:t xml:space="preserve"> котировок</w:t>
      </w:r>
    </w:p>
    <w:p w14:paraId="0C6995A9" w14:textId="2D50708A"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w:t>
      </w:r>
      <w:r w:rsidR="00845942">
        <w:rPr>
          <w:rFonts w:ascii="GHEA Grapalat" w:hAnsi="GHEA Grapalat"/>
          <w:b/>
        </w:rPr>
        <w:t>ԻԿՎԾԻԿ-ԳՀԾՁԲ-26/14</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76EEC0E0"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845942">
        <w:rPr>
          <w:rFonts w:ascii="GHEA Grapalat" w:hAnsi="GHEA Grapalat"/>
          <w:b/>
        </w:rPr>
        <w:t>ԻԿՎԾԻԿ-ԳՀԾՁԲ-26/14</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w:t>
      </w:r>
      <w:r w:rsidRPr="00AD29CE">
        <w:rPr>
          <w:rFonts w:ascii="GHEA Grapalat" w:hAnsi="GHEA Grapalat"/>
        </w:rPr>
        <w:lastRenderedPageBreak/>
        <w:t>существенным образом нарушил договор. Нарушение договора Исполнителем считается 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131DBE">
      <w:pPr>
        <w:widowControl w:val="0"/>
        <w:tabs>
          <w:tab w:val="left" w:pos="1276"/>
        </w:tabs>
        <w:spacing w:after="160"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131DBE">
      <w:pPr>
        <w:widowControl w:val="0"/>
        <w:tabs>
          <w:tab w:val="left" w:pos="1134"/>
        </w:tabs>
        <w:spacing w:after="160"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131DBE">
      <w:pPr>
        <w:widowControl w:val="0"/>
        <w:tabs>
          <w:tab w:val="left" w:pos="1134"/>
        </w:tabs>
        <w:spacing w:after="160"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131DBE">
      <w:pPr>
        <w:widowControl w:val="0"/>
        <w:tabs>
          <w:tab w:val="left" w:pos="1134"/>
        </w:tabs>
        <w:spacing w:after="160"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w:t>
      </w:r>
      <w:r>
        <w:rPr>
          <w:rFonts w:ascii="GHEA Grapalat" w:hAnsi="GHEA Grapalat"/>
        </w:rPr>
        <w:lastRenderedPageBreak/>
        <w:t>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w:t>
      </w:r>
      <w:r w:rsidRPr="003F3CF4">
        <w:rPr>
          <w:rFonts w:ascii="GHEA Grapalat" w:hAnsi="GHEA Grapalat"/>
          <w:lang w:val="hy-AM"/>
        </w:rPr>
        <w:lastRenderedPageBreak/>
        <w:t>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w:t>
      </w:r>
      <w:r w:rsidR="00756DCC">
        <w:rPr>
          <w:rFonts w:ascii="GHEA Grapalat" w:hAnsi="GHEA Grapalat"/>
          <w:lang w:val="hy-AM"/>
        </w:rPr>
        <w:t xml:space="preserve"> </w:t>
      </w:r>
      <w:r w:rsidRPr="00AD29CE">
        <w:rPr>
          <w:rFonts w:ascii="GHEA Grapalat" w:hAnsi="GHEA Grapalat"/>
        </w:rPr>
        <w:t>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795AE57" w14:textId="77777777" w:rsidR="003B2F27" w:rsidRPr="00AD29CE" w:rsidRDefault="003B2F27" w:rsidP="00131DBE">
      <w:pPr>
        <w:widowControl w:val="0"/>
        <w:spacing w:after="160" w:line="276"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w:t>
      </w:r>
      <w:r w:rsidRPr="00AD29CE">
        <w:rPr>
          <w:rFonts w:ascii="GHEA Grapalat" w:hAnsi="GHEA Grapalat"/>
        </w:rPr>
        <w:lastRenderedPageBreak/>
        <w:t>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4E07E9" w14:textId="77777777" w:rsidR="0043443E" w:rsidRPr="00E661BE" w:rsidRDefault="0043443E" w:rsidP="00810966">
      <w:pPr>
        <w:jc w:val="center"/>
        <w:rPr>
          <w:rFonts w:ascii="GHEA Grapalat" w:hAnsi="GHEA Grapalat"/>
          <w:b/>
        </w:rPr>
      </w:pP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w:t>
      </w:r>
      <w:r w:rsidRPr="00AD29CE">
        <w:rPr>
          <w:rFonts w:ascii="GHEA Grapalat" w:hAnsi="GHEA Grapalat"/>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w:t>
      </w:r>
      <w:r w:rsidRPr="00AD29CE">
        <w:rPr>
          <w:rFonts w:ascii="GHEA Grapalat" w:hAnsi="GHEA Grapalat"/>
        </w:rPr>
        <w:lastRenderedPageBreak/>
        <w:t>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B96AC66" w14:textId="30DC076E"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w:t>
      </w:r>
      <w:r w:rsidRPr="00AD29CE">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w:t>
      </w:r>
      <w:proofErr w:type="gramStart"/>
      <w:r w:rsidRPr="00842146">
        <w:rPr>
          <w:rFonts w:ascii="GHEA Grapalat" w:hAnsi="GHEA Grapalat"/>
        </w:rPr>
        <w:t xml:space="preserve">течение </w:t>
      </w:r>
      <w:r w:rsidR="00DF4121" w:rsidRPr="00506E29">
        <w:rPr>
          <w:rFonts w:ascii="GHEA Grapalat" w:hAnsi="GHEA Grapalat"/>
        </w:rPr>
        <w:t xml:space="preserve"> -----</w:t>
      </w:r>
      <w:proofErr w:type="gramEnd"/>
      <w:r w:rsidR="00756DCC">
        <w:rPr>
          <w:rFonts w:ascii="GHEA Grapalat" w:hAnsi="GHEA Grapalat"/>
          <w:lang w:val="hy-AM"/>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4A60DCA9"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845942">
        <w:rPr>
          <w:rFonts w:ascii="GHEA Grapalat" w:hAnsi="GHEA Grapalat"/>
          <w:i/>
        </w:rPr>
        <w:t>ԻԿՎԾԻԿ-ԳՀԾՁԲ-26/14</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964677">
      <w:pPr>
        <w:widowControl w:val="0"/>
        <w:jc w:val="right"/>
        <w:rPr>
          <w:rFonts w:ascii="GHEA Grapalat" w:hAnsi="GHEA Grapalat"/>
        </w:rPr>
      </w:pPr>
    </w:p>
    <w:p w14:paraId="5B706B1C"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613"/>
        <w:gridCol w:w="2993"/>
        <w:gridCol w:w="1256"/>
        <w:gridCol w:w="1405"/>
        <w:gridCol w:w="1072"/>
        <w:gridCol w:w="1534"/>
        <w:gridCol w:w="1444"/>
      </w:tblGrid>
      <w:tr w:rsidR="003B2F27" w:rsidRPr="00E40AC8" w14:paraId="792962D3" w14:textId="77777777" w:rsidTr="008D2CFE">
        <w:trPr>
          <w:trHeight w:val="422"/>
          <w:jc w:val="center"/>
        </w:trPr>
        <w:tc>
          <w:tcPr>
            <w:tcW w:w="14197" w:type="dxa"/>
            <w:gridSpan w:val="8"/>
          </w:tcPr>
          <w:p w14:paraId="1788E0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7A0546">
        <w:trPr>
          <w:trHeight w:val="247"/>
          <w:jc w:val="center"/>
        </w:trPr>
        <w:tc>
          <w:tcPr>
            <w:tcW w:w="1880" w:type="dxa"/>
            <w:vMerge w:val="restart"/>
            <w:vAlign w:val="center"/>
          </w:tcPr>
          <w:p w14:paraId="43C1261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613" w:type="dxa"/>
            <w:vMerge w:val="restart"/>
            <w:vAlign w:val="center"/>
          </w:tcPr>
          <w:p w14:paraId="63E05BA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993" w:type="dxa"/>
            <w:vMerge w:val="restart"/>
            <w:vAlign w:val="center"/>
          </w:tcPr>
          <w:p w14:paraId="312857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56" w:type="dxa"/>
            <w:vMerge w:val="restart"/>
            <w:vAlign w:val="center"/>
          </w:tcPr>
          <w:p w14:paraId="739F87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05" w:type="dxa"/>
            <w:vMerge w:val="restart"/>
            <w:vAlign w:val="center"/>
          </w:tcPr>
          <w:p w14:paraId="4A0DD4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72" w:type="dxa"/>
            <w:vMerge w:val="restart"/>
            <w:vAlign w:val="center"/>
          </w:tcPr>
          <w:p w14:paraId="0F9BEC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978" w:type="dxa"/>
            <w:gridSpan w:val="2"/>
            <w:vAlign w:val="center"/>
          </w:tcPr>
          <w:p w14:paraId="6BD2E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7A0546">
        <w:trPr>
          <w:trHeight w:val="501"/>
          <w:jc w:val="center"/>
        </w:trPr>
        <w:tc>
          <w:tcPr>
            <w:tcW w:w="1880" w:type="dxa"/>
            <w:vMerge/>
            <w:vAlign w:val="center"/>
          </w:tcPr>
          <w:p w14:paraId="629B3219" w14:textId="77777777" w:rsidR="003B2F27" w:rsidRPr="00E40AC8" w:rsidRDefault="003B2F27" w:rsidP="005B7138">
            <w:pPr>
              <w:widowControl w:val="0"/>
              <w:spacing w:after="120"/>
              <w:jc w:val="center"/>
              <w:rPr>
                <w:rFonts w:ascii="GHEA Grapalat" w:hAnsi="GHEA Grapalat"/>
                <w:sz w:val="20"/>
              </w:rPr>
            </w:pPr>
          </w:p>
        </w:tc>
        <w:tc>
          <w:tcPr>
            <w:tcW w:w="2613" w:type="dxa"/>
            <w:vMerge/>
            <w:vAlign w:val="center"/>
          </w:tcPr>
          <w:p w14:paraId="76DDE529" w14:textId="77777777" w:rsidR="003B2F27" w:rsidRPr="00E40AC8" w:rsidRDefault="003B2F27" w:rsidP="005B7138">
            <w:pPr>
              <w:widowControl w:val="0"/>
              <w:spacing w:after="120"/>
              <w:jc w:val="center"/>
              <w:rPr>
                <w:rFonts w:ascii="GHEA Grapalat" w:hAnsi="GHEA Grapalat"/>
                <w:sz w:val="20"/>
              </w:rPr>
            </w:pPr>
          </w:p>
        </w:tc>
        <w:tc>
          <w:tcPr>
            <w:tcW w:w="2993" w:type="dxa"/>
            <w:vMerge/>
            <w:vAlign w:val="center"/>
          </w:tcPr>
          <w:p w14:paraId="39AD4E4E" w14:textId="77777777" w:rsidR="003B2F27" w:rsidRPr="00E40AC8" w:rsidRDefault="003B2F27" w:rsidP="005B7138">
            <w:pPr>
              <w:widowControl w:val="0"/>
              <w:spacing w:after="120"/>
              <w:jc w:val="center"/>
              <w:rPr>
                <w:rFonts w:ascii="GHEA Grapalat" w:hAnsi="GHEA Grapalat"/>
                <w:sz w:val="20"/>
              </w:rPr>
            </w:pPr>
          </w:p>
        </w:tc>
        <w:tc>
          <w:tcPr>
            <w:tcW w:w="1256" w:type="dxa"/>
            <w:vMerge/>
            <w:vAlign w:val="center"/>
          </w:tcPr>
          <w:p w14:paraId="48A1DC47" w14:textId="77777777" w:rsidR="003B2F27" w:rsidRPr="00E40AC8" w:rsidRDefault="003B2F27" w:rsidP="005B7138">
            <w:pPr>
              <w:widowControl w:val="0"/>
              <w:spacing w:after="120"/>
              <w:jc w:val="center"/>
              <w:rPr>
                <w:rFonts w:ascii="GHEA Grapalat" w:hAnsi="GHEA Grapalat"/>
                <w:sz w:val="20"/>
              </w:rPr>
            </w:pPr>
          </w:p>
        </w:tc>
        <w:tc>
          <w:tcPr>
            <w:tcW w:w="1405" w:type="dxa"/>
            <w:vMerge/>
            <w:vAlign w:val="center"/>
          </w:tcPr>
          <w:p w14:paraId="048C76C0" w14:textId="77777777" w:rsidR="003B2F27" w:rsidRPr="00E40AC8" w:rsidRDefault="003B2F27" w:rsidP="005B7138">
            <w:pPr>
              <w:widowControl w:val="0"/>
              <w:spacing w:after="120"/>
              <w:jc w:val="center"/>
              <w:rPr>
                <w:rFonts w:ascii="GHEA Grapalat" w:hAnsi="GHEA Grapalat"/>
                <w:sz w:val="20"/>
              </w:rPr>
            </w:pPr>
          </w:p>
        </w:tc>
        <w:tc>
          <w:tcPr>
            <w:tcW w:w="1072" w:type="dxa"/>
            <w:vMerge/>
            <w:vAlign w:val="center"/>
          </w:tcPr>
          <w:p w14:paraId="1BB446E5" w14:textId="77777777" w:rsidR="003B2F27" w:rsidRPr="00E40AC8" w:rsidRDefault="003B2F27" w:rsidP="005B7138">
            <w:pPr>
              <w:widowControl w:val="0"/>
              <w:spacing w:after="120"/>
              <w:jc w:val="center"/>
              <w:rPr>
                <w:rFonts w:ascii="GHEA Grapalat" w:hAnsi="GHEA Grapalat"/>
                <w:sz w:val="20"/>
              </w:rPr>
            </w:pPr>
          </w:p>
        </w:tc>
        <w:tc>
          <w:tcPr>
            <w:tcW w:w="1534" w:type="dxa"/>
            <w:vAlign w:val="center"/>
          </w:tcPr>
          <w:p w14:paraId="6E1079E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44" w:type="dxa"/>
            <w:vAlign w:val="center"/>
          </w:tcPr>
          <w:p w14:paraId="0922AF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3B2F27" w:rsidRPr="00E40AC8" w14:paraId="49E94351" w14:textId="77777777" w:rsidTr="007A0546">
        <w:trPr>
          <w:trHeight w:val="277"/>
          <w:jc w:val="center"/>
        </w:trPr>
        <w:tc>
          <w:tcPr>
            <w:tcW w:w="1880" w:type="dxa"/>
          </w:tcPr>
          <w:p w14:paraId="1CF3547B" w14:textId="347E2280"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2613" w:type="dxa"/>
          </w:tcPr>
          <w:p w14:paraId="3DFCBDFD" w14:textId="47709651" w:rsidR="003B2F27" w:rsidRPr="00E40AC8" w:rsidRDefault="007A0546" w:rsidP="009B23BD">
            <w:pPr>
              <w:widowControl w:val="0"/>
              <w:jc w:val="center"/>
              <w:rPr>
                <w:rFonts w:ascii="GHEA Grapalat" w:hAnsi="GHEA Grapalat"/>
                <w:sz w:val="20"/>
              </w:rPr>
            </w:pPr>
            <w:r w:rsidRPr="007A0546">
              <w:rPr>
                <w:rFonts w:ascii="GHEA Grapalat" w:hAnsi="GHEA Grapalat"/>
                <w:sz w:val="20"/>
              </w:rPr>
              <w:t>60171200/1</w:t>
            </w:r>
          </w:p>
        </w:tc>
        <w:tc>
          <w:tcPr>
            <w:tcW w:w="2993" w:type="dxa"/>
          </w:tcPr>
          <w:p w14:paraId="7AA2ED84"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b/>
                <w:bCs/>
                <w:sz w:val="20"/>
              </w:rPr>
              <w:t>Оказание специализированных услуг по перевозке пассажиров</w:t>
            </w:r>
            <w:r w:rsidRPr="006C5063">
              <w:rPr>
                <w:rFonts w:ascii="GHEA Grapalat" w:hAnsi="GHEA Grapalat"/>
                <w:sz w:val="20"/>
              </w:rPr>
              <w:t xml:space="preserve"> — аренда автобуса за пределы города Ереван, предназначенное для осуществления рейсов в различные дни.</w:t>
            </w:r>
          </w:p>
          <w:p w14:paraId="36910FBC"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 xml:space="preserve">Перевозка пассажиров должна осуществляться транспортным средством выпуска не ранее 2016 года, </w:t>
            </w:r>
            <w:r w:rsidRPr="006C5063">
              <w:rPr>
                <w:rFonts w:ascii="GHEA Grapalat" w:hAnsi="GHEA Grapalat"/>
                <w:sz w:val="20"/>
              </w:rPr>
              <w:lastRenderedPageBreak/>
              <w:t>рассчитанным не менее чем на 20 пассажиров, с дизельным типом топлива, оборудованным удобными мягкими сиденьями, системой охлаждения и отопления, в чистом и исправном состоянии.</w:t>
            </w:r>
          </w:p>
          <w:p w14:paraId="2EEF3B3E"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Маршрут перевозки:</w:t>
            </w:r>
          </w:p>
          <w:p w14:paraId="2AC098E9"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 xml:space="preserve">из г. Ереван (адрес согласовывается с Заказчиком) в Республику Армения, </w:t>
            </w:r>
            <w:proofErr w:type="spellStart"/>
            <w:r w:rsidRPr="006C5063">
              <w:rPr>
                <w:rFonts w:ascii="GHEA Grapalat" w:hAnsi="GHEA Grapalat"/>
                <w:sz w:val="20"/>
              </w:rPr>
              <w:t>Арагацотнскую</w:t>
            </w:r>
            <w:proofErr w:type="spellEnd"/>
            <w:r w:rsidRPr="006C5063">
              <w:rPr>
                <w:rFonts w:ascii="GHEA Grapalat" w:hAnsi="GHEA Grapalat"/>
                <w:sz w:val="20"/>
              </w:rPr>
              <w:t xml:space="preserve"> область, община Карби, 1-я улица, 4-й переулок, дом 56, и в обратном направлении.</w:t>
            </w:r>
          </w:p>
          <w:p w14:paraId="39B6DEE3"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Предусмотрено 2 группы, каждая группа — до 20 человек.</w:t>
            </w:r>
          </w:p>
          <w:p w14:paraId="64C6F36B"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Перевозка пассажиров осуществляется 4 раза из Еревана в Карби и 4 раза из Карби в Ереван, в разные дни.</w:t>
            </w:r>
          </w:p>
          <w:p w14:paraId="11A2052F"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Транспортное средство должно в обязательном порядке:</w:t>
            </w:r>
          </w:p>
          <w:p w14:paraId="0F3DF359"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пройти технический осмотр,</w:t>
            </w:r>
          </w:p>
          <w:p w14:paraId="52ED9C44"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быть технически исправным, в хорошем и чистом состоянии,</w:t>
            </w:r>
          </w:p>
          <w:p w14:paraId="4BC03845"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 xml:space="preserve">иметь обязательное </w:t>
            </w:r>
            <w:r w:rsidRPr="006C5063">
              <w:rPr>
                <w:rFonts w:ascii="GHEA Grapalat" w:hAnsi="GHEA Grapalat"/>
                <w:sz w:val="20"/>
              </w:rPr>
              <w:lastRenderedPageBreak/>
              <w:t>страхование ответственности владельца транспортного средства (ОСАГО).</w:t>
            </w:r>
          </w:p>
          <w:p w14:paraId="0F9B4270"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Заказчик предоставляет дизельное топливо в объёме 10 литров на каждый день оказания услуги.</w:t>
            </w:r>
          </w:p>
          <w:p w14:paraId="73B25C59"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Водители должны быть ответственными, опрятными, проявлять уважительное отношение к пассажирам, а также иметь соответствующую водительскую категорию.</w:t>
            </w:r>
          </w:p>
          <w:p w14:paraId="0666E858"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Количество пассажирских мест — не менее 20.</w:t>
            </w:r>
          </w:p>
          <w:p w14:paraId="635425B2"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Водители должны быть осведомлены о регионах, населённых пунктах и автомобильных дорогах Республики Армения.</w:t>
            </w:r>
          </w:p>
          <w:p w14:paraId="11961570" w14:textId="77777777" w:rsidR="006C5063" w:rsidRPr="006C5063" w:rsidRDefault="006C5063" w:rsidP="006C5063">
            <w:pPr>
              <w:widowControl w:val="0"/>
              <w:spacing w:line="276" w:lineRule="auto"/>
              <w:jc w:val="center"/>
              <w:rPr>
                <w:rFonts w:ascii="GHEA Grapalat" w:hAnsi="GHEA Grapalat"/>
                <w:sz w:val="20"/>
              </w:rPr>
            </w:pPr>
            <w:r w:rsidRPr="006C5063">
              <w:rPr>
                <w:rFonts w:ascii="GHEA Grapalat" w:hAnsi="GHEA Grapalat"/>
                <w:sz w:val="20"/>
              </w:rPr>
              <w:t>Оказание услуг осуществляется на основании требования Заказчика, направленного не менее чем за 12 часов до начала перевозки, посредством средств обратной связи.</w:t>
            </w:r>
          </w:p>
          <w:p w14:paraId="45C12AE0" w14:textId="77777777" w:rsidR="006C5063" w:rsidRPr="006C5063" w:rsidRDefault="006C5063" w:rsidP="006C5063">
            <w:pPr>
              <w:widowControl w:val="0"/>
              <w:spacing w:line="276" w:lineRule="auto"/>
              <w:jc w:val="center"/>
              <w:rPr>
                <w:rFonts w:ascii="GHEA Grapalat" w:hAnsi="GHEA Grapalat"/>
                <w:sz w:val="20"/>
              </w:rPr>
            </w:pPr>
          </w:p>
          <w:p w14:paraId="24115B71" w14:textId="1E96AE44" w:rsidR="003B2F27" w:rsidRPr="00E40AC8" w:rsidRDefault="006C5063" w:rsidP="006C5063">
            <w:pPr>
              <w:widowControl w:val="0"/>
              <w:spacing w:line="276" w:lineRule="auto"/>
              <w:jc w:val="center"/>
              <w:rPr>
                <w:rFonts w:ascii="GHEA Grapalat" w:hAnsi="GHEA Grapalat"/>
                <w:sz w:val="20"/>
              </w:rPr>
            </w:pPr>
            <w:r w:rsidRPr="006C5063">
              <w:rPr>
                <w:rFonts w:ascii="GHEA Grapalat" w:hAnsi="GHEA Grapalat"/>
                <w:sz w:val="20"/>
              </w:rPr>
              <w:t>Перевозки планируется осуществлять в период с марта по май 2026 года.</w:t>
            </w:r>
          </w:p>
        </w:tc>
        <w:tc>
          <w:tcPr>
            <w:tcW w:w="1256" w:type="dxa"/>
          </w:tcPr>
          <w:p w14:paraId="48EDD14C" w14:textId="6261B9CA" w:rsidR="003B2F27" w:rsidRPr="00131DBE" w:rsidRDefault="008D2CFE" w:rsidP="009B23BD">
            <w:pPr>
              <w:widowControl w:val="0"/>
              <w:jc w:val="center"/>
              <w:rPr>
                <w:rFonts w:ascii="GHEA Grapalat" w:hAnsi="GHEA Grapalat"/>
                <w:sz w:val="20"/>
                <w:szCs w:val="20"/>
                <w:lang w:val="hy-AM"/>
              </w:rPr>
            </w:pPr>
            <w:r w:rsidRPr="00131DBE">
              <w:rPr>
                <w:rFonts w:ascii="GHEA Grapalat" w:hAnsi="GHEA Grapalat"/>
                <w:sz w:val="20"/>
                <w:szCs w:val="20"/>
              </w:rPr>
              <w:lastRenderedPageBreak/>
              <w:t>драм</w:t>
            </w:r>
          </w:p>
        </w:tc>
        <w:tc>
          <w:tcPr>
            <w:tcW w:w="1405" w:type="dxa"/>
          </w:tcPr>
          <w:p w14:paraId="668322E1" w14:textId="1C73E1B4" w:rsidR="003B2F27" w:rsidRPr="008D2CFE" w:rsidRDefault="007A0546" w:rsidP="009B23BD">
            <w:pPr>
              <w:widowControl w:val="0"/>
              <w:jc w:val="center"/>
              <w:rPr>
                <w:rFonts w:ascii="GHEA Grapalat" w:hAnsi="GHEA Grapalat"/>
                <w:sz w:val="20"/>
                <w:lang w:val="hy-AM"/>
              </w:rPr>
            </w:pPr>
            <w:r>
              <w:rPr>
                <w:rFonts w:ascii="GHEA Grapalat" w:hAnsi="GHEA Grapalat"/>
                <w:sz w:val="20"/>
                <w:lang w:val="hy-AM"/>
              </w:rPr>
              <w:t>70</w:t>
            </w:r>
            <w:r w:rsidR="008D2CFE">
              <w:rPr>
                <w:rFonts w:ascii="GHEA Grapalat" w:hAnsi="GHEA Grapalat"/>
                <w:sz w:val="20"/>
                <w:lang w:val="hy-AM"/>
              </w:rPr>
              <w:t xml:space="preserve"> 000</w:t>
            </w:r>
          </w:p>
        </w:tc>
        <w:tc>
          <w:tcPr>
            <w:tcW w:w="1072" w:type="dxa"/>
          </w:tcPr>
          <w:p w14:paraId="4FDDFC83" w14:textId="62650C7B"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1534" w:type="dxa"/>
          </w:tcPr>
          <w:p w14:paraId="122D0137" w14:textId="64D905E4" w:rsidR="003B2F27" w:rsidRPr="00E40AC8" w:rsidRDefault="006C5063" w:rsidP="009B23BD">
            <w:pPr>
              <w:widowControl w:val="0"/>
              <w:jc w:val="center"/>
              <w:rPr>
                <w:rFonts w:ascii="GHEA Grapalat" w:hAnsi="GHEA Grapalat"/>
                <w:sz w:val="20"/>
              </w:rPr>
            </w:pPr>
            <w:r w:rsidRPr="006C5063">
              <w:rPr>
                <w:rFonts w:ascii="GHEA Grapalat" w:hAnsi="GHEA Grapalat"/>
                <w:sz w:val="20"/>
              </w:rPr>
              <w:t xml:space="preserve">РА, </w:t>
            </w:r>
            <w:proofErr w:type="spellStart"/>
            <w:r w:rsidRPr="006C5063">
              <w:rPr>
                <w:rFonts w:ascii="GHEA Grapalat" w:hAnsi="GHEA Grapalat"/>
                <w:sz w:val="20"/>
              </w:rPr>
              <w:t>Арагацотнская</w:t>
            </w:r>
            <w:proofErr w:type="spellEnd"/>
            <w:r w:rsidRPr="006C5063">
              <w:rPr>
                <w:rFonts w:ascii="GHEA Grapalat" w:hAnsi="GHEA Grapalat"/>
                <w:sz w:val="20"/>
              </w:rPr>
              <w:t xml:space="preserve"> область, община Карби, 1-я улица, 4-й переулок, дом 56</w:t>
            </w:r>
          </w:p>
        </w:tc>
        <w:tc>
          <w:tcPr>
            <w:tcW w:w="1444" w:type="dxa"/>
          </w:tcPr>
          <w:p w14:paraId="6394435D" w14:textId="3B4F180A" w:rsidR="003B2F27" w:rsidRPr="00E40AC8" w:rsidRDefault="006C5063" w:rsidP="009B23BD">
            <w:pPr>
              <w:widowControl w:val="0"/>
              <w:jc w:val="center"/>
              <w:rPr>
                <w:rFonts w:ascii="GHEA Grapalat" w:hAnsi="GHEA Grapalat"/>
                <w:sz w:val="20"/>
              </w:rPr>
            </w:pPr>
            <w:r w:rsidRPr="006C5063">
              <w:rPr>
                <w:rFonts w:ascii="GHEA Grapalat" w:hAnsi="GHEA Grapalat"/>
                <w:sz w:val="20"/>
              </w:rPr>
              <w:t>С даты вступления договора в силу по 30.04.2026 года</w:t>
            </w:r>
          </w:p>
        </w:tc>
      </w:tr>
    </w:tbl>
    <w:p w14:paraId="1C17864F"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F5F3FAE"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41AD898" w14:textId="77777777" w:rsidR="003B2F27" w:rsidRPr="0020464B" w:rsidRDefault="003B2F27" w:rsidP="008D2CFE">
      <w:pPr>
        <w:widowControl w:val="0"/>
        <w:jc w:val="right"/>
        <w:rPr>
          <w:rFonts w:ascii="GHEA Grapalat" w:hAnsi="GHEA Grapalat"/>
          <w:i/>
          <w:sz w:val="20"/>
          <w:szCs w:val="20"/>
        </w:rPr>
      </w:pPr>
      <w:r w:rsidRPr="0020464B">
        <w:rPr>
          <w:rFonts w:ascii="GHEA Grapalat" w:hAnsi="GHEA Grapalat"/>
          <w:i/>
          <w:sz w:val="20"/>
          <w:szCs w:val="20"/>
        </w:rPr>
        <w:lastRenderedPageBreak/>
        <w:t>Приложение № 2</w:t>
      </w:r>
    </w:p>
    <w:p w14:paraId="561C6571" w14:textId="7D0E7B3D" w:rsidR="008D2CFE" w:rsidRPr="0020464B" w:rsidRDefault="008D2CFE" w:rsidP="008D2CFE">
      <w:pPr>
        <w:widowControl w:val="0"/>
        <w:jc w:val="right"/>
        <w:rPr>
          <w:rFonts w:ascii="GHEA Grapalat" w:hAnsi="GHEA Grapalat"/>
          <w:i/>
          <w:sz w:val="20"/>
          <w:szCs w:val="20"/>
        </w:rPr>
      </w:pPr>
      <w:r w:rsidRPr="0020464B">
        <w:rPr>
          <w:rFonts w:ascii="GHEA Grapalat" w:hAnsi="GHEA Grapalat"/>
          <w:i/>
          <w:sz w:val="20"/>
          <w:szCs w:val="20"/>
        </w:rPr>
        <w:t>к Договору под кодом</w:t>
      </w:r>
      <w:r w:rsidRPr="0020464B">
        <w:rPr>
          <w:rFonts w:ascii="GHEA Grapalat" w:hAnsi="GHEA Grapalat"/>
          <w:i/>
          <w:sz w:val="20"/>
          <w:szCs w:val="20"/>
          <w:lang w:val="hy-AM"/>
        </w:rPr>
        <w:t xml:space="preserve"> </w:t>
      </w:r>
      <w:r w:rsidRPr="0020464B">
        <w:rPr>
          <w:rFonts w:ascii="GHEA Grapalat" w:hAnsi="GHEA Grapalat"/>
          <w:i/>
          <w:sz w:val="20"/>
          <w:szCs w:val="20"/>
        </w:rPr>
        <w:t>«</w:t>
      </w:r>
      <w:r w:rsidR="00845942" w:rsidRPr="0020464B">
        <w:rPr>
          <w:rFonts w:ascii="GHEA Grapalat" w:hAnsi="GHEA Grapalat"/>
          <w:i/>
          <w:sz w:val="20"/>
          <w:szCs w:val="20"/>
        </w:rPr>
        <w:t>ԻԿՎԾԻԿ-ԳՀԾՁԲ-26/14</w:t>
      </w:r>
      <w:r w:rsidRPr="0020464B">
        <w:rPr>
          <w:rFonts w:ascii="GHEA Grapalat" w:hAnsi="GHEA Grapalat"/>
          <w:i/>
          <w:sz w:val="20"/>
          <w:szCs w:val="20"/>
        </w:rPr>
        <w:t>»</w:t>
      </w:r>
      <w:r w:rsidRPr="0020464B">
        <w:rPr>
          <w:rFonts w:ascii="GHEA Grapalat" w:hAnsi="GHEA Grapalat"/>
          <w:i/>
          <w:sz w:val="20"/>
          <w:szCs w:val="20"/>
        </w:rPr>
        <w:br/>
        <w:t xml:space="preserve"> заключенному "</w:t>
      </w:r>
      <w:r w:rsidRPr="0020464B">
        <w:rPr>
          <w:rFonts w:ascii="GHEA Grapalat" w:hAnsi="GHEA Grapalat"/>
          <w:i/>
          <w:sz w:val="20"/>
          <w:szCs w:val="20"/>
        </w:rPr>
        <w:tab/>
        <w:t>"</w:t>
      </w:r>
      <w:r w:rsidRPr="0020464B">
        <w:rPr>
          <w:rFonts w:ascii="GHEA Grapalat" w:hAnsi="GHEA Grapalat"/>
          <w:i/>
          <w:sz w:val="20"/>
          <w:szCs w:val="20"/>
        </w:rPr>
        <w:tab/>
        <w:t>20</w:t>
      </w:r>
      <w:r w:rsidRPr="0020464B">
        <w:rPr>
          <w:rFonts w:ascii="GHEA Grapalat" w:hAnsi="GHEA Grapalat"/>
          <w:i/>
          <w:sz w:val="20"/>
          <w:szCs w:val="20"/>
          <w:lang w:val="hy-AM"/>
        </w:rPr>
        <w:t>26</w:t>
      </w:r>
      <w:r w:rsidRPr="0020464B">
        <w:rPr>
          <w:rFonts w:ascii="GHEA Grapalat" w:hAnsi="GHEA Grapalat"/>
          <w:i/>
          <w:sz w:val="20"/>
          <w:szCs w:val="20"/>
        </w:rPr>
        <w:t>г.</w:t>
      </w:r>
    </w:p>
    <w:p w14:paraId="4204D4D9" w14:textId="77777777" w:rsidR="00F07254" w:rsidRDefault="003B2F27" w:rsidP="00F07254">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327EB57A" w:rsidR="003B2F27" w:rsidRPr="00AD29CE" w:rsidRDefault="003B2F27" w:rsidP="00F07254">
      <w:pPr>
        <w:widowControl w:val="0"/>
        <w:spacing w:line="360" w:lineRule="auto"/>
        <w:ind w:left="12036" w:firstLine="708"/>
        <w:jc w:val="center"/>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701"/>
        <w:gridCol w:w="2268"/>
        <w:gridCol w:w="709"/>
        <w:gridCol w:w="709"/>
        <w:gridCol w:w="567"/>
        <w:gridCol w:w="567"/>
        <w:gridCol w:w="708"/>
        <w:gridCol w:w="709"/>
        <w:gridCol w:w="709"/>
        <w:gridCol w:w="567"/>
        <w:gridCol w:w="567"/>
        <w:gridCol w:w="709"/>
        <w:gridCol w:w="567"/>
        <w:gridCol w:w="708"/>
        <w:gridCol w:w="1114"/>
      </w:tblGrid>
      <w:tr w:rsidR="003B2F27" w:rsidRPr="00F412AC" w14:paraId="2F324756" w14:textId="77777777" w:rsidTr="004E2CCD">
        <w:trPr>
          <w:trHeight w:val="363"/>
          <w:jc w:val="center"/>
        </w:trPr>
        <w:tc>
          <w:tcPr>
            <w:tcW w:w="14305" w:type="dxa"/>
            <w:gridSpan w:val="16"/>
          </w:tcPr>
          <w:p w14:paraId="1E57F3D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8E979E6" w14:textId="77777777" w:rsidTr="00E744EB">
        <w:trPr>
          <w:trHeight w:val="1781"/>
          <w:jc w:val="center"/>
        </w:trPr>
        <w:tc>
          <w:tcPr>
            <w:tcW w:w="1426" w:type="dxa"/>
            <w:vAlign w:val="center"/>
          </w:tcPr>
          <w:p w14:paraId="36E78BFA"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701" w:type="dxa"/>
            <w:vAlign w:val="center"/>
          </w:tcPr>
          <w:p w14:paraId="6BF1D893"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2268" w:type="dxa"/>
            <w:vAlign w:val="center"/>
          </w:tcPr>
          <w:p w14:paraId="380E68AD"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8910" w:type="dxa"/>
            <w:gridSpan w:val="13"/>
            <w:vAlign w:val="center"/>
          </w:tcPr>
          <w:p w14:paraId="1BD296A2" w14:textId="2742071A" w:rsidR="003B2F27" w:rsidRPr="00F07254" w:rsidRDefault="003B2F27" w:rsidP="005B7138">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00F07254"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F07254" w:rsidRPr="00F412AC" w14:paraId="7399063B" w14:textId="77777777" w:rsidTr="00E744EB">
        <w:trPr>
          <w:cantSplit/>
          <w:trHeight w:val="972"/>
          <w:jc w:val="center"/>
        </w:trPr>
        <w:tc>
          <w:tcPr>
            <w:tcW w:w="1426" w:type="dxa"/>
          </w:tcPr>
          <w:p w14:paraId="2FF65D79" w14:textId="77777777" w:rsidR="003B2F27" w:rsidRPr="00F412AC" w:rsidRDefault="003B2F27" w:rsidP="005B7138">
            <w:pPr>
              <w:widowControl w:val="0"/>
              <w:spacing w:after="120"/>
              <w:jc w:val="center"/>
              <w:rPr>
                <w:rFonts w:ascii="GHEA Grapalat" w:hAnsi="GHEA Grapalat"/>
                <w:sz w:val="16"/>
              </w:rPr>
            </w:pPr>
          </w:p>
        </w:tc>
        <w:tc>
          <w:tcPr>
            <w:tcW w:w="1701" w:type="dxa"/>
          </w:tcPr>
          <w:p w14:paraId="196CBA9C" w14:textId="77777777" w:rsidR="003B2F27" w:rsidRPr="00F412AC" w:rsidRDefault="003B2F27" w:rsidP="005B7138">
            <w:pPr>
              <w:widowControl w:val="0"/>
              <w:spacing w:after="120"/>
              <w:jc w:val="center"/>
              <w:rPr>
                <w:rFonts w:ascii="GHEA Grapalat" w:hAnsi="GHEA Grapalat"/>
                <w:sz w:val="16"/>
              </w:rPr>
            </w:pPr>
          </w:p>
        </w:tc>
        <w:tc>
          <w:tcPr>
            <w:tcW w:w="2268" w:type="dxa"/>
          </w:tcPr>
          <w:p w14:paraId="7B3FA95E" w14:textId="77777777" w:rsidR="003B2F27" w:rsidRPr="00F412AC" w:rsidRDefault="003B2F27" w:rsidP="005B7138">
            <w:pPr>
              <w:widowControl w:val="0"/>
              <w:spacing w:after="120"/>
              <w:jc w:val="center"/>
              <w:rPr>
                <w:rFonts w:ascii="GHEA Grapalat" w:hAnsi="GHEA Grapalat"/>
                <w:sz w:val="16"/>
              </w:rPr>
            </w:pPr>
          </w:p>
        </w:tc>
        <w:tc>
          <w:tcPr>
            <w:tcW w:w="709" w:type="dxa"/>
            <w:textDirection w:val="btLr"/>
            <w:vAlign w:val="center"/>
          </w:tcPr>
          <w:p w14:paraId="54516BEA" w14:textId="77777777" w:rsidR="003B2F27" w:rsidRPr="00F07254" w:rsidRDefault="003B2F27" w:rsidP="005B7138">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9" w:type="dxa"/>
            <w:textDirection w:val="btLr"/>
            <w:vAlign w:val="center"/>
          </w:tcPr>
          <w:p w14:paraId="52A5D815" w14:textId="77777777" w:rsidR="003B2F27" w:rsidRPr="00F07254" w:rsidRDefault="003B2F27" w:rsidP="005B7138">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567" w:type="dxa"/>
            <w:textDirection w:val="btLr"/>
            <w:vAlign w:val="center"/>
          </w:tcPr>
          <w:p w14:paraId="3F5F82EF" w14:textId="77777777" w:rsidR="003B2F27" w:rsidRPr="00F07254" w:rsidRDefault="003B2F27" w:rsidP="005B7138">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567" w:type="dxa"/>
            <w:textDirection w:val="btLr"/>
            <w:vAlign w:val="center"/>
          </w:tcPr>
          <w:p w14:paraId="4E2ED47A" w14:textId="77777777" w:rsidR="003B2F27" w:rsidRPr="00F07254" w:rsidRDefault="003B2F27" w:rsidP="005B7138">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8" w:type="dxa"/>
            <w:textDirection w:val="btLr"/>
            <w:vAlign w:val="center"/>
          </w:tcPr>
          <w:p w14:paraId="759A3B5C" w14:textId="77777777" w:rsidR="003B2F27" w:rsidRPr="00F07254" w:rsidRDefault="003B2F27" w:rsidP="005B7138">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9" w:type="dxa"/>
            <w:textDirection w:val="btLr"/>
            <w:vAlign w:val="center"/>
          </w:tcPr>
          <w:p w14:paraId="38E43FF8" w14:textId="77777777" w:rsidR="003B2F27" w:rsidRPr="00F07254" w:rsidRDefault="003B2F27" w:rsidP="005B7138">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2776D733" w14:textId="77777777" w:rsidR="003B2F27" w:rsidRPr="00F07254" w:rsidRDefault="003B2F27" w:rsidP="005B7138">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567" w:type="dxa"/>
            <w:textDirection w:val="btLr"/>
            <w:vAlign w:val="center"/>
          </w:tcPr>
          <w:p w14:paraId="152A8BA8" w14:textId="77777777" w:rsidR="003B2F27" w:rsidRPr="00F07254" w:rsidRDefault="003B2F27" w:rsidP="005B7138">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567" w:type="dxa"/>
            <w:textDirection w:val="btLr"/>
            <w:vAlign w:val="center"/>
          </w:tcPr>
          <w:p w14:paraId="1C3C747D" w14:textId="77777777" w:rsidR="003B2F27" w:rsidRPr="00F07254" w:rsidRDefault="003B2F27" w:rsidP="005B7138">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9" w:type="dxa"/>
            <w:textDirection w:val="btLr"/>
            <w:vAlign w:val="center"/>
          </w:tcPr>
          <w:p w14:paraId="564DABB0" w14:textId="77777777" w:rsidR="003B2F27" w:rsidRPr="00F07254" w:rsidRDefault="003B2F27" w:rsidP="005B7138">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567" w:type="dxa"/>
            <w:textDirection w:val="btLr"/>
            <w:vAlign w:val="center"/>
          </w:tcPr>
          <w:p w14:paraId="7CC05554" w14:textId="77777777" w:rsidR="003B2F27" w:rsidRPr="00F07254" w:rsidRDefault="003B2F27" w:rsidP="005B7138">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8" w:type="dxa"/>
            <w:textDirection w:val="btLr"/>
            <w:vAlign w:val="center"/>
          </w:tcPr>
          <w:p w14:paraId="799661E9" w14:textId="77777777" w:rsidR="003B2F27" w:rsidRPr="00F07254" w:rsidRDefault="003B2F27" w:rsidP="005B7138">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114" w:type="dxa"/>
            <w:vAlign w:val="center"/>
          </w:tcPr>
          <w:p w14:paraId="19372527" w14:textId="77777777" w:rsidR="003B2F27" w:rsidRPr="00F07254" w:rsidRDefault="003B2F27" w:rsidP="005B7138">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F07254" w:rsidRPr="00F412AC" w14:paraId="079F6C3A" w14:textId="77777777" w:rsidTr="00E744EB">
        <w:trPr>
          <w:trHeight w:val="989"/>
          <w:jc w:val="center"/>
        </w:trPr>
        <w:tc>
          <w:tcPr>
            <w:tcW w:w="1426" w:type="dxa"/>
            <w:vAlign w:val="center"/>
          </w:tcPr>
          <w:p w14:paraId="4D118E14" w14:textId="77777777" w:rsidR="00E744EB" w:rsidRDefault="00E744EB" w:rsidP="00F07254">
            <w:pPr>
              <w:widowControl w:val="0"/>
              <w:spacing w:after="120"/>
              <w:jc w:val="center"/>
              <w:rPr>
                <w:rFonts w:ascii="GHEA Grapalat" w:hAnsi="GHEA Grapalat"/>
                <w:sz w:val="20"/>
                <w:szCs w:val="20"/>
                <w:lang w:val="hy-AM"/>
              </w:rPr>
            </w:pPr>
          </w:p>
          <w:p w14:paraId="5091070F" w14:textId="0EFAF83A" w:rsidR="00F07254" w:rsidRPr="00F07254" w:rsidRDefault="00F07254" w:rsidP="00F07254">
            <w:pPr>
              <w:widowControl w:val="0"/>
              <w:spacing w:after="120"/>
              <w:jc w:val="center"/>
              <w:rPr>
                <w:rFonts w:ascii="GHEA Grapalat" w:hAnsi="GHEA Grapalat"/>
                <w:sz w:val="20"/>
                <w:szCs w:val="20"/>
                <w:lang w:val="hy-AM"/>
              </w:rPr>
            </w:pPr>
            <w:r w:rsidRPr="00F07254">
              <w:rPr>
                <w:rFonts w:ascii="GHEA Grapalat" w:hAnsi="GHEA Grapalat"/>
                <w:sz w:val="20"/>
                <w:szCs w:val="20"/>
                <w:lang w:val="hy-AM"/>
              </w:rPr>
              <w:t>1</w:t>
            </w:r>
          </w:p>
        </w:tc>
        <w:tc>
          <w:tcPr>
            <w:tcW w:w="1701" w:type="dxa"/>
            <w:vAlign w:val="center"/>
          </w:tcPr>
          <w:p w14:paraId="1A717DFC" w14:textId="77777777" w:rsidR="00E744EB" w:rsidRDefault="00E744EB" w:rsidP="00F07254">
            <w:pPr>
              <w:widowControl w:val="0"/>
              <w:spacing w:after="120"/>
              <w:jc w:val="center"/>
              <w:rPr>
                <w:rFonts w:ascii="GHEA Grapalat" w:hAnsi="GHEA Grapalat"/>
                <w:sz w:val="20"/>
              </w:rPr>
            </w:pPr>
          </w:p>
          <w:p w14:paraId="66C8AD94" w14:textId="136EBDBC" w:rsidR="00F07254" w:rsidRPr="00F412AC" w:rsidRDefault="007A0546" w:rsidP="00F07254">
            <w:pPr>
              <w:widowControl w:val="0"/>
              <w:spacing w:after="120"/>
              <w:jc w:val="center"/>
              <w:rPr>
                <w:rFonts w:ascii="GHEA Grapalat" w:hAnsi="GHEA Grapalat"/>
                <w:sz w:val="16"/>
              </w:rPr>
            </w:pPr>
            <w:r w:rsidRPr="007A0546">
              <w:rPr>
                <w:rFonts w:ascii="GHEA Grapalat" w:hAnsi="GHEA Grapalat"/>
                <w:sz w:val="20"/>
              </w:rPr>
              <w:t>60171200/1</w:t>
            </w:r>
          </w:p>
        </w:tc>
        <w:tc>
          <w:tcPr>
            <w:tcW w:w="2268" w:type="dxa"/>
            <w:vAlign w:val="center"/>
          </w:tcPr>
          <w:p w14:paraId="3BB7EC85" w14:textId="5D1575EF" w:rsidR="00F07254" w:rsidRPr="00F07254" w:rsidRDefault="00E744EB" w:rsidP="00F07254">
            <w:pPr>
              <w:widowControl w:val="0"/>
              <w:spacing w:after="120"/>
              <w:jc w:val="center"/>
              <w:rPr>
                <w:rFonts w:ascii="GHEA Grapalat" w:hAnsi="GHEA Grapalat"/>
                <w:sz w:val="20"/>
                <w:szCs w:val="20"/>
              </w:rPr>
            </w:pPr>
            <w:r w:rsidRPr="00E744EB">
              <w:rPr>
                <w:rFonts w:ascii="GHEA Grapalat" w:hAnsi="GHEA Grapalat"/>
                <w:sz w:val="20"/>
                <w:szCs w:val="20"/>
              </w:rPr>
              <w:t>Специализированные услуги по перевозке пассажиров</w:t>
            </w:r>
          </w:p>
        </w:tc>
        <w:tc>
          <w:tcPr>
            <w:tcW w:w="709" w:type="dxa"/>
            <w:textDirection w:val="btLr"/>
            <w:vAlign w:val="center"/>
          </w:tcPr>
          <w:p w14:paraId="19F9776C" w14:textId="15DC59EF" w:rsidR="00F07254" w:rsidRPr="00F412AC" w:rsidRDefault="00F07254" w:rsidP="00F07254">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12671A31" w14:textId="714E8AE1" w:rsidR="00F07254" w:rsidRPr="00F412AC" w:rsidRDefault="00F07254" w:rsidP="00F07254">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567" w:type="dxa"/>
            <w:textDirection w:val="btLr"/>
            <w:vAlign w:val="center"/>
          </w:tcPr>
          <w:p w14:paraId="186486DF" w14:textId="50B21D63"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567" w:type="dxa"/>
            <w:textDirection w:val="btLr"/>
            <w:vAlign w:val="center"/>
          </w:tcPr>
          <w:p w14:paraId="6396CDE9" w14:textId="0E8747BC"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2B6646A0" w14:textId="4CB928D7"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0DB03FF2" w14:textId="737D24E5"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3D91D5E5" w14:textId="69EED610"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567" w:type="dxa"/>
            <w:textDirection w:val="btLr"/>
            <w:vAlign w:val="center"/>
          </w:tcPr>
          <w:p w14:paraId="1EC787C3" w14:textId="60C6BC39"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567" w:type="dxa"/>
            <w:textDirection w:val="btLr"/>
            <w:vAlign w:val="center"/>
          </w:tcPr>
          <w:p w14:paraId="67B007F3" w14:textId="187D920F"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72DD363" w14:textId="06926EC3"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567" w:type="dxa"/>
            <w:textDirection w:val="btLr"/>
            <w:vAlign w:val="center"/>
          </w:tcPr>
          <w:p w14:paraId="64135C32" w14:textId="09AC620A"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55C4E532" w14:textId="064A93AA"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1114" w:type="dxa"/>
            <w:vAlign w:val="center"/>
          </w:tcPr>
          <w:p w14:paraId="7D9992BE" w14:textId="50CA5B8B" w:rsidR="00F07254" w:rsidRPr="00F412AC" w:rsidRDefault="00F07254" w:rsidP="00F07254">
            <w:pPr>
              <w:widowControl w:val="0"/>
              <w:spacing w:after="120"/>
              <w:jc w:val="center"/>
              <w:rPr>
                <w:rFonts w:ascii="GHEA Grapalat" w:hAnsi="GHEA Grapalat"/>
                <w:b/>
                <w:sz w:val="16"/>
              </w:rPr>
            </w:pPr>
            <w:r>
              <w:rPr>
                <w:rFonts w:ascii="GHEA Grapalat" w:hAnsi="GHEA Grapalat"/>
                <w:sz w:val="20"/>
                <w:lang w:val="hy-AM"/>
              </w:rPr>
              <w:t>100</w:t>
            </w:r>
            <w:r w:rsidRPr="00766A50">
              <w:rPr>
                <w:rFonts w:ascii="GHEA Grapalat" w:hAnsi="GHEA Grapalat"/>
                <w:sz w:val="20"/>
                <w:lang w:val="pt-BR"/>
              </w:rPr>
              <w:t xml:space="preserve"> %</w:t>
            </w:r>
          </w:p>
        </w:tc>
      </w:tr>
    </w:tbl>
    <w:p w14:paraId="4D317B64" w14:textId="77777777" w:rsidR="003B2F27" w:rsidRPr="00AD29CE" w:rsidRDefault="003B2F27" w:rsidP="003B2F27">
      <w:pPr>
        <w:widowControl w:val="0"/>
        <w:spacing w:after="160" w:line="360" w:lineRule="auto"/>
        <w:rPr>
          <w:rFonts w:ascii="GHEA Grapalat" w:hAnsi="GHEA Grapalat"/>
        </w:rPr>
        <w:sectPr w:rsidR="003B2F27" w:rsidRPr="00AD29CE" w:rsidSect="00E744EB">
          <w:footnotePr>
            <w:pos w:val="beneathText"/>
          </w:footnotePr>
          <w:pgSz w:w="16840" w:h="11907" w:orient="landscape" w:code="9"/>
          <w:pgMar w:top="851" w:right="567" w:bottom="851" w:left="1134" w:header="561" w:footer="561" w:gutter="0"/>
          <w:cols w:space="720"/>
          <w:titlePg/>
          <w:docGrid w:linePitch="326"/>
        </w:sectPr>
      </w:pPr>
    </w:p>
    <w:p w14:paraId="7E579559"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62D37B49"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845942">
        <w:rPr>
          <w:rFonts w:ascii="GHEA Grapalat" w:hAnsi="GHEA Grapalat"/>
          <w:i/>
        </w:rPr>
        <w:t>ԻԿՎԾԻԿ-ԳՀԾՁԲ-26/14</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7B3C1D14"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845942">
        <w:rPr>
          <w:rFonts w:ascii="GHEA Grapalat" w:hAnsi="GHEA Grapalat"/>
          <w:i/>
        </w:rPr>
        <w:t>ԻԿՎԾԻԿ-ԳՀԾՁԲ-26/14</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14:paraId="1B248B2D" w14:textId="17868835" w:rsidR="00D614D9" w:rsidRPr="00D614D9" w:rsidRDefault="00D614D9" w:rsidP="00D614D9">
      <w:pPr>
        <w:jc w:val="right"/>
        <w:rPr>
          <w:rFonts w:ascii="GHEA Grapalat" w:hAnsi="GHEA Grapalat"/>
          <w:i/>
        </w:rPr>
      </w:pPr>
      <w:r w:rsidRPr="00D614D9">
        <w:rPr>
          <w:rFonts w:ascii="GHEA Grapalat" w:hAnsi="GHEA Grapalat"/>
          <w:i/>
        </w:rPr>
        <w:t>к Договору под кодом «</w:t>
      </w:r>
      <w:r w:rsidR="00845942">
        <w:rPr>
          <w:rFonts w:ascii="GHEA Grapalat" w:hAnsi="GHEA Grapalat"/>
          <w:i/>
        </w:rPr>
        <w:t>ԻԿՎԾԻԿ-ԳՀԾՁԲ-26/14</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CE3DEB">
      <w:pPr>
        <w:pStyle w:val="ListParagraph"/>
        <w:numPr>
          <w:ilvl w:val="0"/>
          <w:numId w:val="34"/>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w:t>
      </w:r>
      <w:proofErr w:type="gramStart"/>
      <w:r w:rsidRPr="00D614D9">
        <w:rPr>
          <w:rFonts w:ascii="GHEA Grapalat" w:hAnsi="GHEA Grapalat" w:cs="Sylfaen"/>
        </w:rPr>
        <w:t xml:space="preserve">кодом </w:t>
      </w:r>
      <w:r w:rsidRPr="00D614D9">
        <w:rPr>
          <w:rFonts w:ascii="GHEA Grapalat" w:hAnsi="GHEA Grapalat" w:cs="Sylfaen"/>
          <w:lang w:val="es-ES"/>
        </w:rPr>
        <w:t xml:space="preserve"> </w:t>
      </w:r>
      <w:r w:rsidRPr="00D614D9">
        <w:rPr>
          <w:rFonts w:ascii="GHEA Grapalat" w:hAnsi="GHEA Grapalat"/>
          <w:i/>
          <w:lang w:val="af-ZA"/>
        </w:rPr>
        <w:t>_</w:t>
      </w:r>
      <w:proofErr w:type="gramEnd"/>
      <w:r w:rsidRPr="00D614D9">
        <w:rPr>
          <w:rFonts w:ascii="GHEA Grapalat" w:hAnsi="GHEA Grapalat"/>
          <w:i/>
          <w:lang w:val="af-ZA"/>
        </w:rPr>
        <w:t>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w:t>
      </w:r>
      <w:proofErr w:type="gramStart"/>
      <w:r w:rsidRPr="00D614D9">
        <w:rPr>
          <w:rFonts w:ascii="GHEA Grapalat" w:hAnsi="GHEA Grapalat" w:cs="Sylfaen"/>
          <w:lang w:val="es-ES"/>
        </w:rPr>
        <w:t xml:space="preserve">20  </w:t>
      </w:r>
      <w:r w:rsidRPr="00D614D9">
        <w:rPr>
          <w:rFonts w:ascii="GHEA Grapalat" w:hAnsi="GHEA Grapalat" w:cs="Sylfaen"/>
        </w:rPr>
        <w:t>года</w:t>
      </w:r>
      <w:proofErr w:type="gramEnd"/>
      <w:r w:rsidRPr="00D614D9">
        <w:rPr>
          <w:rFonts w:ascii="GHEA Grapalat" w:hAnsi="GHEA Grapalat" w:cs="Sylfaen"/>
        </w:rPr>
        <w:t xml:space="preserve">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CE3DEB">
      <w:pPr>
        <w:pStyle w:val="ListParagraph"/>
        <w:numPr>
          <w:ilvl w:val="0"/>
          <w:numId w:val="34"/>
        </w:numPr>
        <w:contextualSpacing/>
        <w:jc w:val="both"/>
        <w:rPr>
          <w:rFonts w:ascii="GHEA Grapalat" w:hAnsi="GHEA Grapalat" w:cs="Sylfaen"/>
        </w:rPr>
      </w:pPr>
      <w:r w:rsidRPr="00D614D9">
        <w:rPr>
          <w:rFonts w:ascii="GHEA Grapalat" w:hAnsi="GHEA Grapalat" w:cs="Sylfaen"/>
        </w:rPr>
        <w:t xml:space="preserve">Согласен </w:t>
      </w:r>
      <w:proofErr w:type="gramStart"/>
      <w:r w:rsidRPr="00D614D9">
        <w:rPr>
          <w:rFonts w:ascii="GHEA Grapalat" w:hAnsi="GHEA Grapalat" w:cs="Sylfaen"/>
        </w:rPr>
        <w:t>с условиями</w:t>
      </w:r>
      <w:proofErr w:type="gramEnd"/>
      <w:r w:rsidRPr="00D614D9">
        <w:rPr>
          <w:rFonts w:ascii="GHEA Grapalat" w:hAnsi="GHEA Grapalat" w:cs="Sylfaen"/>
        </w:rPr>
        <w:t xml:space="preserve">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w:t>
      </w:r>
      <w:proofErr w:type="gramStart"/>
      <w:r w:rsidRPr="00D614D9">
        <w:rPr>
          <w:rFonts w:ascii="GHEA Grapalat" w:hAnsi="GHEA Grapalat" w:cs="Sylfaen"/>
          <w:lang w:val="es-ES"/>
        </w:rPr>
        <w:t xml:space="preserve">20  </w:t>
      </w:r>
      <w:r w:rsidRPr="00D614D9">
        <w:rPr>
          <w:rFonts w:ascii="GHEA Grapalat" w:hAnsi="GHEA Grapalat" w:cs="Sylfaen"/>
        </w:rPr>
        <w:t>г.</w:t>
      </w:r>
      <w:proofErr w:type="gramEnd"/>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C8B0" w14:textId="77777777" w:rsidR="00D7057A" w:rsidRDefault="00D7057A">
      <w:r>
        <w:separator/>
      </w:r>
    </w:p>
  </w:endnote>
  <w:endnote w:type="continuationSeparator" w:id="0">
    <w:p w14:paraId="788D04D3" w14:textId="77777777" w:rsidR="00D7057A" w:rsidRDefault="00D7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7B9E" w14:textId="77777777" w:rsidR="00D7057A" w:rsidRDefault="00D7057A">
      <w:r>
        <w:separator/>
      </w:r>
    </w:p>
  </w:footnote>
  <w:footnote w:type="continuationSeparator" w:id="0">
    <w:p w14:paraId="6B1BAEBB" w14:textId="77777777" w:rsidR="00D7057A" w:rsidRDefault="00D7057A">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9">
    <w:p w14:paraId="22E5D13E" w14:textId="24AC8D68" w:rsidR="00CE3DEB" w:rsidRPr="00CA2754" w:rsidRDefault="00CE3DEB" w:rsidP="0020464B">
      <w:pPr>
        <w:widowControl w:val="0"/>
        <w:spacing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20464B">
      <w:pPr>
        <w:pStyle w:val="FootnoteText"/>
        <w:jc w:val="both"/>
        <w:rPr>
          <w:sz w:val="2"/>
          <w:szCs w:val="2"/>
        </w:rPr>
      </w:pPr>
    </w:p>
  </w:footnote>
  <w:footnote w:id="10">
    <w:p w14:paraId="732946A0" w14:textId="3C10C0F2" w:rsidR="00E744EB" w:rsidRDefault="00CE3DEB" w:rsidP="0020464B">
      <w:pPr>
        <w:pStyle w:val="FootnoteText"/>
        <w:jc w:val="both"/>
        <w:rPr>
          <w:rFonts w:ascii="GHEA Grapalat" w:hAnsi="GHEA Grapalat"/>
          <w:i/>
        </w:rPr>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p w14:paraId="1F201574" w14:textId="4BB58F31" w:rsidR="00E744EB" w:rsidRDefault="00E744EB" w:rsidP="0020464B">
      <w:pPr>
        <w:pStyle w:val="FootnoteText"/>
        <w:jc w:val="both"/>
        <w:rPr>
          <w:rFonts w:ascii="GHEA Grapalat" w:hAnsi="GHEA Grapalat"/>
          <w:i/>
        </w:rPr>
      </w:pPr>
    </w:p>
    <w:p w14:paraId="49E9175E" w14:textId="4889EB3A" w:rsidR="00E744EB" w:rsidRDefault="00E744EB" w:rsidP="003B2F27">
      <w:pPr>
        <w:pStyle w:val="FootnoteText"/>
        <w:jc w:val="both"/>
        <w:rPr>
          <w:rFonts w:ascii="GHEA Grapalat" w:hAnsi="GHEA Grapalat"/>
          <w:i/>
        </w:rPr>
      </w:pPr>
    </w:p>
    <w:p w14:paraId="6E11E5B6" w14:textId="3FA6688F" w:rsidR="0020464B" w:rsidRDefault="0020464B" w:rsidP="003B2F27">
      <w:pPr>
        <w:pStyle w:val="FootnoteText"/>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20464B" w:rsidRPr="00AD29CE" w14:paraId="086A5926" w14:textId="77777777" w:rsidTr="00B67693">
        <w:trPr>
          <w:jc w:val="center"/>
        </w:trPr>
        <w:tc>
          <w:tcPr>
            <w:tcW w:w="4536" w:type="dxa"/>
          </w:tcPr>
          <w:p w14:paraId="0EDDD1C2" w14:textId="77777777" w:rsidR="0020464B" w:rsidRPr="00AD29CE" w:rsidRDefault="0020464B" w:rsidP="0020464B">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EC4C0CD" w14:textId="77777777" w:rsidR="0020464B" w:rsidRPr="00E40AC8" w:rsidRDefault="0020464B" w:rsidP="0020464B">
            <w:pPr>
              <w:widowControl w:val="0"/>
              <w:jc w:val="center"/>
              <w:rPr>
                <w:rFonts w:ascii="GHEA Grapalat" w:hAnsi="GHEA Grapalat"/>
                <w:lang w:val="en-US"/>
              </w:rPr>
            </w:pPr>
            <w:r>
              <w:rPr>
                <w:rFonts w:ascii="GHEA Grapalat" w:hAnsi="GHEA Grapalat"/>
                <w:lang w:val="en-US"/>
              </w:rPr>
              <w:t>___________________________</w:t>
            </w:r>
          </w:p>
          <w:p w14:paraId="0D25616A" w14:textId="77777777" w:rsidR="0020464B" w:rsidRPr="00E40AC8" w:rsidRDefault="0020464B" w:rsidP="0020464B">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E16CEC9" w14:textId="77777777" w:rsidR="0020464B" w:rsidRPr="00AD29CE" w:rsidRDefault="0020464B" w:rsidP="0020464B">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C07E675" w14:textId="77777777" w:rsidR="0020464B" w:rsidRPr="00AD29CE" w:rsidRDefault="0020464B" w:rsidP="0020464B">
            <w:pPr>
              <w:widowControl w:val="0"/>
              <w:spacing w:after="160" w:line="360" w:lineRule="auto"/>
              <w:jc w:val="center"/>
              <w:rPr>
                <w:rFonts w:ascii="GHEA Grapalat" w:hAnsi="GHEA Grapalat"/>
              </w:rPr>
            </w:pPr>
          </w:p>
        </w:tc>
        <w:tc>
          <w:tcPr>
            <w:tcW w:w="4343" w:type="dxa"/>
          </w:tcPr>
          <w:p w14:paraId="56211701" w14:textId="77777777" w:rsidR="0020464B" w:rsidRPr="00AD29CE" w:rsidRDefault="0020464B" w:rsidP="0020464B">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E7C6EFC" w14:textId="77777777" w:rsidR="0020464B" w:rsidRPr="00E40AC8" w:rsidRDefault="0020464B" w:rsidP="0020464B">
            <w:pPr>
              <w:widowControl w:val="0"/>
              <w:jc w:val="center"/>
              <w:rPr>
                <w:rFonts w:ascii="GHEA Grapalat" w:hAnsi="GHEA Grapalat"/>
                <w:lang w:val="en-US"/>
              </w:rPr>
            </w:pPr>
            <w:r>
              <w:rPr>
                <w:rFonts w:ascii="GHEA Grapalat" w:hAnsi="GHEA Grapalat"/>
                <w:lang w:val="en-US"/>
              </w:rPr>
              <w:t>__________________________</w:t>
            </w:r>
          </w:p>
          <w:p w14:paraId="16BA896C" w14:textId="77777777" w:rsidR="0020464B" w:rsidRPr="00E40AC8" w:rsidRDefault="0020464B" w:rsidP="0020464B">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36BFD7" w14:textId="77777777" w:rsidR="0020464B" w:rsidRPr="00AD29CE" w:rsidRDefault="0020464B" w:rsidP="0020464B">
            <w:pPr>
              <w:widowControl w:val="0"/>
              <w:spacing w:after="160" w:line="360" w:lineRule="auto"/>
              <w:jc w:val="center"/>
              <w:rPr>
                <w:rFonts w:ascii="GHEA Grapalat" w:hAnsi="GHEA Grapalat"/>
              </w:rPr>
            </w:pPr>
            <w:r w:rsidRPr="00AD29CE">
              <w:rPr>
                <w:rFonts w:ascii="GHEA Grapalat" w:hAnsi="GHEA Grapalat"/>
              </w:rPr>
              <w:t>М. П.</w:t>
            </w:r>
          </w:p>
        </w:tc>
      </w:tr>
    </w:tbl>
    <w:p w14:paraId="250EBC31" w14:textId="77777777" w:rsidR="0020464B" w:rsidRPr="00E744EB" w:rsidRDefault="0020464B" w:rsidP="003B2F27">
      <w:pPr>
        <w:pStyle w:val="FootnoteText"/>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D7"/>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4E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4B"/>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14E6"/>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9E3"/>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2F94"/>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06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546"/>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942"/>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F59"/>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FDE"/>
    <w:rsid w:val="009A3B5D"/>
    <w:rsid w:val="009A5190"/>
    <w:rsid w:val="009A73D5"/>
    <w:rsid w:val="009A796C"/>
    <w:rsid w:val="009B0273"/>
    <w:rsid w:val="009B0824"/>
    <w:rsid w:val="009B0DA1"/>
    <w:rsid w:val="009B127B"/>
    <w:rsid w:val="009B13C3"/>
    <w:rsid w:val="009B18AF"/>
    <w:rsid w:val="009B23BD"/>
    <w:rsid w:val="009B24E0"/>
    <w:rsid w:val="009B2CB5"/>
    <w:rsid w:val="009B3CA3"/>
    <w:rsid w:val="009B5889"/>
    <w:rsid w:val="009B58F7"/>
    <w:rsid w:val="009B5ED1"/>
    <w:rsid w:val="009B6191"/>
    <w:rsid w:val="009B6D58"/>
    <w:rsid w:val="009B7A85"/>
    <w:rsid w:val="009B7BE7"/>
    <w:rsid w:val="009B7C9C"/>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5B2D"/>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87A"/>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057A"/>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1F3"/>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4EB"/>
    <w:rsid w:val="00E749B7"/>
    <w:rsid w:val="00E74BF6"/>
    <w:rsid w:val="00E74EBA"/>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037"/>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78</Pages>
  <Words>19807</Words>
  <Characters>112903</Characters>
  <Application>Microsoft Office Word</Application>
  <DocSecurity>0</DocSecurity>
  <Lines>940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1739</cp:revision>
  <cp:lastPrinted>2018-02-16T07:12:00Z</cp:lastPrinted>
  <dcterms:created xsi:type="dcterms:W3CDTF">2019-10-28T07:04:00Z</dcterms:created>
  <dcterms:modified xsi:type="dcterms:W3CDTF">2026-02-06T06:07:00Z</dcterms:modified>
</cp:coreProperties>
</file>